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58282" w14:textId="77777777" w:rsidR="00142917" w:rsidRDefault="00751868" w:rsidP="002B247B">
      <w:pPr>
        <w:pStyle w:val="Title"/>
        <w:jc w:val="center"/>
        <w:rPr>
          <w:ins w:id="0" w:author="Vanessa Wilcox" w:date="2026-06-02T16:36:00Z" w16du:dateUtc="2026-06-02T14:36:00Z"/>
        </w:rPr>
      </w:pPr>
      <w:r w:rsidRPr="007D408B">
        <w:t>Title of Paper</w:t>
      </w:r>
    </w:p>
    <w:p w14:paraId="6E3F150E" w14:textId="77777777" w:rsidR="00B87A09" w:rsidRDefault="00B87A09" w:rsidP="00B87A09">
      <w:pPr>
        <w:rPr>
          <w:ins w:id="1" w:author="Vanessa Wilcox" w:date="2026-06-02T16:36:00Z" w16du:dateUtc="2026-06-02T14:36:00Z"/>
        </w:rPr>
      </w:pPr>
    </w:p>
    <w:p w14:paraId="7E2C83C2" w14:textId="0B4954A0" w:rsidR="00B87A09" w:rsidRPr="00B87A09" w:rsidRDefault="00B87A09" w:rsidP="00B87A09">
      <w:pPr>
        <w:rPr>
          <w:ins w:id="2" w:author="Vanessa Wilcox" w:date="2026-06-02T16:36:00Z"/>
          <w:color w:val="A6A6A6" w:themeColor="background1" w:themeShade="A6"/>
          <w:rPrChange w:id="3" w:author="Vanessa Wilcox" w:date="2026-06-02T16:36:00Z" w16du:dateUtc="2026-06-02T14:36:00Z">
            <w:rPr>
              <w:ins w:id="4" w:author="Vanessa Wilcox" w:date="2026-06-02T16:36:00Z"/>
            </w:rPr>
          </w:rPrChange>
        </w:rPr>
      </w:pPr>
      <w:ins w:id="5" w:author="Vanessa Wilcox" w:date="2026-06-02T16:36:00Z">
        <w:r w:rsidRPr="00B87A09">
          <w:rPr>
            <w:b/>
            <w:bCs/>
            <w:color w:val="A6A6A6" w:themeColor="background1" w:themeShade="A6"/>
            <w:rPrChange w:id="6" w:author="Vanessa Wilcox" w:date="2026-06-02T16:36:00Z" w16du:dateUtc="2026-06-02T14:36:00Z">
              <w:rPr>
                <w:b/>
                <w:bCs/>
              </w:rPr>
            </w:rPrChange>
          </w:rPr>
          <w:t>Please save the application form using the following file name format:</w:t>
        </w:r>
      </w:ins>
      <w:ins w:id="7" w:author="Vanessa Wilcox" w:date="2026-06-02T16:36:00Z" w16du:dateUtc="2026-06-02T14:36:00Z">
        <w:r>
          <w:rPr>
            <w:b/>
            <w:bCs/>
            <w:color w:val="A6A6A6" w:themeColor="background1" w:themeShade="A6"/>
          </w:rPr>
          <w:t xml:space="preserve"> </w:t>
        </w:r>
      </w:ins>
      <w:ins w:id="8" w:author="Vanessa Wilcox" w:date="2026-06-02T16:36:00Z">
        <w:r w:rsidRPr="00B87A09">
          <w:rPr>
            <w:b/>
            <w:bCs/>
            <w:color w:val="A6A6A6" w:themeColor="background1" w:themeShade="A6"/>
            <w:rPrChange w:id="9" w:author="Vanessa Wilcox" w:date="2026-06-02T16:36:00Z" w16du:dateUtc="2026-06-02T14:36:00Z">
              <w:rPr>
                <w:b/>
                <w:bCs/>
              </w:rPr>
            </w:rPrChange>
          </w:rPr>
          <w:t>YLA [Title of Paper]</w:t>
        </w:r>
      </w:ins>
    </w:p>
    <w:p w14:paraId="58B65F1E" w14:textId="77777777" w:rsidR="00B87A09" w:rsidRPr="00B87A09" w:rsidRDefault="00B87A09" w:rsidP="00B87A09">
      <w:pPr>
        <w:pPrChange w:id="10" w:author="Vanessa Wilcox" w:date="2026-06-02T16:36:00Z" w16du:dateUtc="2026-06-02T14:36:00Z">
          <w:pPr>
            <w:pStyle w:val="Title"/>
            <w:jc w:val="center"/>
          </w:pPr>
        </w:pPrChange>
      </w:pPr>
    </w:p>
    <w:p w14:paraId="4FDCAF0F" w14:textId="77777777" w:rsidR="00751868" w:rsidRPr="007D408B" w:rsidRDefault="00751868" w:rsidP="00751868">
      <w:pPr>
        <w:pStyle w:val="Heading1"/>
      </w:pPr>
      <w:bookmarkStart w:id="11" w:name="_Toc64371661"/>
      <w:r w:rsidRPr="007D408B">
        <w:t>Executive Summary</w:t>
      </w:r>
      <w:bookmarkEnd w:id="11"/>
    </w:p>
    <w:p w14:paraId="6034B9C6" w14:textId="77777777" w:rsidR="00751868" w:rsidRDefault="00751868" w:rsidP="00E955F6">
      <w:pPr>
        <w:spacing w:line="360" w:lineRule="auto"/>
        <w:jc w:val="both"/>
      </w:pP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</w:p>
    <w:p w14:paraId="61C7CD46" w14:textId="77777777" w:rsidR="00E955F6" w:rsidRDefault="00E955F6" w:rsidP="00E955F6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749713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91AE94B" w14:textId="77777777" w:rsidR="00E955F6" w:rsidRDefault="00E955F6">
          <w:pPr>
            <w:pStyle w:val="TOCHeading"/>
          </w:pPr>
          <w:r>
            <w:t>Table of Contents</w:t>
          </w:r>
        </w:p>
        <w:p w14:paraId="2874CD8C" w14:textId="77777777" w:rsidR="00E955F6" w:rsidRDefault="00E955F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4371661" w:history="1">
            <w:r w:rsidRPr="001933F1">
              <w:rPr>
                <w:rStyle w:val="Hyperlink"/>
                <w:noProof/>
                <w:lang w:val="de-DE"/>
              </w:rPr>
              <w:t>Executive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_Toc64371661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FE2B88" w14:textId="77777777" w:rsidR="00E955F6" w:rsidRDefault="00E955F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4371662" w:history="1">
            <w:r w:rsidRPr="001933F1">
              <w:rPr>
                <w:rStyle w:val="Hyperlink"/>
                <w:noProof/>
              </w:rPr>
              <w:t>1.</w:t>
            </w:r>
            <w:r>
              <w:rPr>
                <w:rFonts w:eastAsiaTheme="minorEastAsia"/>
                <w:noProof/>
              </w:rPr>
              <w:tab/>
            </w:r>
            <w:r w:rsidRPr="001933F1">
              <w:rPr>
                <w:rStyle w:val="Hyperlink"/>
                <w:noProof/>
              </w:rPr>
              <w:t>Chapter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_Toc64371662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D8D8AB" w14:textId="77777777" w:rsidR="00E955F6" w:rsidRDefault="00E955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64371663" w:history="1">
            <w:r w:rsidRPr="001933F1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</w:rPr>
              <w:tab/>
            </w:r>
            <w:r w:rsidRPr="001933F1">
              <w:rPr>
                <w:rStyle w:val="Hyperlink"/>
                <w:noProof/>
              </w:rPr>
              <w:t>Subchapter 1.1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_Toc64371663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FD1746" w14:textId="77777777" w:rsidR="00E955F6" w:rsidRDefault="00E955F6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64371664" w:history="1">
            <w:r w:rsidRPr="001933F1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</w:rPr>
              <w:tab/>
            </w:r>
            <w:r w:rsidRPr="001933F1">
              <w:rPr>
                <w:rStyle w:val="Hyperlink"/>
                <w:noProof/>
              </w:rPr>
              <w:t>Subchapter 1.2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_Toc64371664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2BBA2" w14:textId="77777777" w:rsidR="00E955F6" w:rsidRDefault="00E955F6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</w:rPr>
          </w:pPr>
          <w:hyperlink w:anchor="_Toc64371665" w:history="1">
            <w:r w:rsidRPr="001933F1">
              <w:rPr>
                <w:rStyle w:val="Hyperlink"/>
                <w:noProof/>
              </w:rPr>
              <w:t>1.2.1.</w:t>
            </w:r>
            <w:r>
              <w:rPr>
                <w:rFonts w:eastAsiaTheme="minorEastAsia"/>
                <w:noProof/>
              </w:rPr>
              <w:tab/>
            </w:r>
            <w:r w:rsidRPr="001933F1">
              <w:rPr>
                <w:rStyle w:val="Hyperlink"/>
                <w:noProof/>
              </w:rPr>
              <w:t>Sub-subchapter 1.2.1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_Toc64371665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952292" w14:textId="77777777" w:rsidR="00E955F6" w:rsidRDefault="00E955F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4371666" w:history="1">
            <w:r w:rsidRPr="001933F1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</w:rPr>
              <w:tab/>
            </w:r>
            <w:r w:rsidRPr="001933F1">
              <w:rPr>
                <w:rStyle w:val="Hyperlink"/>
                <w:noProof/>
              </w:rPr>
              <w:t>Chapter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_Toc64371666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C2A62" w14:textId="77777777" w:rsidR="00E955F6" w:rsidRDefault="00E955F6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64371667" w:history="1">
            <w:r w:rsidRPr="001933F1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</w:rPr>
              <w:tab/>
            </w:r>
            <w:r w:rsidRPr="001933F1">
              <w:rPr>
                <w:rStyle w:val="Hyperlink"/>
                <w:noProof/>
              </w:rPr>
              <w:t>Conclusion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_Toc64371667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2C84C" w14:textId="77777777" w:rsidR="00E955F6" w:rsidRDefault="00E955F6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64371668" w:history="1">
            <w:r w:rsidRPr="001933F1">
              <w:rPr>
                <w:rStyle w:val="Hyperlink"/>
                <w:noProof/>
              </w:rPr>
              <w:t>Bibliography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_Toc64371668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AC528" w14:textId="77777777" w:rsidR="00E955F6" w:rsidRDefault="00E955F6">
          <w:r>
            <w:rPr>
              <w:b/>
              <w:bCs/>
              <w:noProof/>
            </w:rPr>
            <w:fldChar w:fldCharType="end"/>
          </w:r>
        </w:p>
      </w:sdtContent>
    </w:sdt>
    <w:p w14:paraId="6D4A5630" w14:textId="77777777" w:rsidR="00751868" w:rsidRDefault="00E955F6" w:rsidP="00751868">
      <w:r>
        <w:br w:type="page"/>
      </w:r>
    </w:p>
    <w:p w14:paraId="57D9544A" w14:textId="77777777" w:rsidR="00751868" w:rsidRDefault="00751868" w:rsidP="00751868">
      <w:pPr>
        <w:pStyle w:val="Heading1"/>
        <w:numPr>
          <w:ilvl w:val="0"/>
          <w:numId w:val="4"/>
        </w:numPr>
      </w:pPr>
      <w:bookmarkStart w:id="12" w:name="_Toc64371662"/>
      <w:r>
        <w:lastRenderedPageBreak/>
        <w:t>Chapter 1</w:t>
      </w:r>
      <w:bookmarkEnd w:id="12"/>
    </w:p>
    <w:p w14:paraId="4783879B" w14:textId="77777777" w:rsidR="00751868" w:rsidRPr="00751868" w:rsidRDefault="00751868" w:rsidP="00E955F6">
      <w:pPr>
        <w:spacing w:line="360" w:lineRule="auto"/>
        <w:jc w:val="both"/>
      </w:pPr>
      <w:r w:rsidRPr="00751868">
        <w:t>Text goes here Text goes here</w:t>
      </w:r>
      <w:r w:rsidR="00E955F6">
        <w:rPr>
          <w:rStyle w:val="FootnoteReference"/>
        </w:rPr>
        <w:footnoteReference w:id="1"/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 w:rsidR="00E955F6">
        <w:rPr>
          <w:rStyle w:val="FootnoteReference"/>
        </w:rPr>
        <w:footnoteReference w:id="2"/>
      </w:r>
      <w:r>
        <w:t xml:space="preserve"> </w:t>
      </w:r>
    </w:p>
    <w:p w14:paraId="1BF60E4B" w14:textId="77777777" w:rsidR="00751868" w:rsidRDefault="00751868" w:rsidP="00751868">
      <w:pPr>
        <w:pStyle w:val="Heading2"/>
        <w:numPr>
          <w:ilvl w:val="1"/>
          <w:numId w:val="4"/>
        </w:numPr>
      </w:pPr>
      <w:bookmarkStart w:id="13" w:name="_Toc64371663"/>
      <w:r>
        <w:t>Subchapter 1.1</w:t>
      </w:r>
      <w:bookmarkEnd w:id="13"/>
    </w:p>
    <w:p w14:paraId="498F0393" w14:textId="77777777" w:rsidR="00751868" w:rsidRPr="00751868" w:rsidRDefault="00751868" w:rsidP="00E955F6">
      <w:pPr>
        <w:spacing w:line="360" w:lineRule="auto"/>
        <w:jc w:val="both"/>
      </w:pP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</w:p>
    <w:p w14:paraId="0E88FE50" w14:textId="77777777" w:rsidR="00751868" w:rsidRDefault="00751868" w:rsidP="00751868">
      <w:pPr>
        <w:pStyle w:val="Heading2"/>
        <w:numPr>
          <w:ilvl w:val="1"/>
          <w:numId w:val="4"/>
        </w:numPr>
      </w:pPr>
      <w:bookmarkStart w:id="14" w:name="_Toc64371664"/>
      <w:r>
        <w:t>Subchapter 1.2</w:t>
      </w:r>
      <w:bookmarkEnd w:id="14"/>
    </w:p>
    <w:p w14:paraId="389109B8" w14:textId="77777777" w:rsidR="00751868" w:rsidRPr="00751868" w:rsidRDefault="00751868" w:rsidP="00E955F6">
      <w:pPr>
        <w:spacing w:line="360" w:lineRule="auto"/>
        <w:jc w:val="both"/>
      </w:pP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</w:p>
    <w:p w14:paraId="2F2EBCB3" w14:textId="77777777" w:rsidR="00751868" w:rsidRDefault="00751868" w:rsidP="00751868">
      <w:pPr>
        <w:pStyle w:val="Heading3"/>
        <w:numPr>
          <w:ilvl w:val="2"/>
          <w:numId w:val="4"/>
        </w:numPr>
      </w:pPr>
      <w:bookmarkStart w:id="15" w:name="_Toc64371665"/>
      <w:r>
        <w:t>Sub-subchapter 1.2.1</w:t>
      </w:r>
      <w:bookmarkEnd w:id="15"/>
    </w:p>
    <w:p w14:paraId="2F09E53D" w14:textId="77777777" w:rsidR="00751868" w:rsidRPr="00751868" w:rsidRDefault="00751868" w:rsidP="00E955F6">
      <w:pPr>
        <w:spacing w:line="360" w:lineRule="auto"/>
        <w:jc w:val="both"/>
      </w:pP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</w:p>
    <w:p w14:paraId="29AC1035" w14:textId="77777777" w:rsidR="00751868" w:rsidRDefault="00751868" w:rsidP="00751868">
      <w:pPr>
        <w:pStyle w:val="Heading1"/>
        <w:numPr>
          <w:ilvl w:val="0"/>
          <w:numId w:val="4"/>
        </w:numPr>
      </w:pPr>
      <w:bookmarkStart w:id="16" w:name="_Toc64371666"/>
      <w:r>
        <w:lastRenderedPageBreak/>
        <w:t>Chapter 2</w:t>
      </w:r>
      <w:bookmarkEnd w:id="16"/>
    </w:p>
    <w:p w14:paraId="48F679D3" w14:textId="77777777" w:rsidR="00751868" w:rsidRPr="00751868" w:rsidRDefault="00751868" w:rsidP="00E955F6">
      <w:pPr>
        <w:spacing w:line="360" w:lineRule="auto"/>
        <w:jc w:val="both"/>
      </w:pP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</w:p>
    <w:p w14:paraId="32AC72D0" w14:textId="77777777" w:rsidR="00751868" w:rsidRDefault="00751868" w:rsidP="00751868">
      <w:pPr>
        <w:pStyle w:val="Heading1"/>
        <w:numPr>
          <w:ilvl w:val="0"/>
          <w:numId w:val="4"/>
        </w:numPr>
      </w:pPr>
      <w:bookmarkStart w:id="17" w:name="_Toc64371667"/>
      <w:r>
        <w:t>Conclusion</w:t>
      </w:r>
      <w:bookmarkEnd w:id="17"/>
    </w:p>
    <w:p w14:paraId="1CBD6344" w14:textId="77777777" w:rsidR="00751868" w:rsidRPr="00751868" w:rsidRDefault="00751868" w:rsidP="00E955F6">
      <w:pPr>
        <w:spacing w:line="360" w:lineRule="auto"/>
        <w:jc w:val="both"/>
      </w:pP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  <w:r w:rsidRPr="00751868">
        <w:t>Text goes here Text goes here</w:t>
      </w:r>
      <w:r>
        <w:t xml:space="preserve"> </w:t>
      </w:r>
      <w:r w:rsidRPr="00751868">
        <w:t>Text goes here</w:t>
      </w:r>
      <w:r>
        <w:t xml:space="preserve"> </w:t>
      </w:r>
    </w:p>
    <w:p w14:paraId="2895E90B" w14:textId="77777777" w:rsidR="00751868" w:rsidRDefault="00E955F6" w:rsidP="00751868">
      <w:r>
        <w:br w:type="page"/>
      </w:r>
    </w:p>
    <w:p w14:paraId="1A1A0D76" w14:textId="77777777" w:rsidR="00751868" w:rsidRPr="00751868" w:rsidRDefault="00751868" w:rsidP="00751868">
      <w:pPr>
        <w:pStyle w:val="Heading1"/>
      </w:pPr>
      <w:bookmarkStart w:id="18" w:name="_Toc64371668"/>
      <w:r>
        <w:lastRenderedPageBreak/>
        <w:t>Bibliography</w:t>
      </w:r>
      <w:bookmarkEnd w:id="18"/>
    </w:p>
    <w:p w14:paraId="74831FC3" w14:textId="77777777" w:rsidR="00751868" w:rsidRPr="00751868" w:rsidRDefault="00751868" w:rsidP="00751868">
      <w:pPr>
        <w:jc w:val="both"/>
      </w:pPr>
    </w:p>
    <w:p w14:paraId="65666902" w14:textId="77777777" w:rsidR="00751868" w:rsidRPr="00751868" w:rsidRDefault="00751868" w:rsidP="00751868">
      <w:pPr>
        <w:jc w:val="both"/>
      </w:pPr>
    </w:p>
    <w:p w14:paraId="24D76498" w14:textId="77777777" w:rsidR="00751868" w:rsidRPr="00751868" w:rsidRDefault="00751868" w:rsidP="00751868"/>
    <w:sectPr w:rsidR="00751868" w:rsidRPr="007518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458F" w14:textId="77777777" w:rsidR="00D023BB" w:rsidRDefault="00D023BB" w:rsidP="00751868">
      <w:pPr>
        <w:spacing w:after="0" w:line="240" w:lineRule="auto"/>
      </w:pPr>
      <w:r>
        <w:separator/>
      </w:r>
    </w:p>
  </w:endnote>
  <w:endnote w:type="continuationSeparator" w:id="0">
    <w:p w14:paraId="3836FDAC" w14:textId="77777777" w:rsidR="00D023BB" w:rsidRDefault="00D023BB" w:rsidP="0075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294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D1B949" w14:textId="77777777" w:rsidR="00751868" w:rsidRDefault="007518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4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BDF012" w14:textId="77777777" w:rsidR="00751868" w:rsidRDefault="00751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C482" w14:textId="77777777" w:rsidR="00D023BB" w:rsidRDefault="00D023BB" w:rsidP="00751868">
      <w:pPr>
        <w:spacing w:after="0" w:line="240" w:lineRule="auto"/>
      </w:pPr>
      <w:r>
        <w:separator/>
      </w:r>
    </w:p>
  </w:footnote>
  <w:footnote w:type="continuationSeparator" w:id="0">
    <w:p w14:paraId="7538F842" w14:textId="77777777" w:rsidR="00D023BB" w:rsidRDefault="00D023BB" w:rsidP="00751868">
      <w:pPr>
        <w:spacing w:after="0" w:line="240" w:lineRule="auto"/>
      </w:pPr>
      <w:r>
        <w:continuationSeparator/>
      </w:r>
    </w:p>
  </w:footnote>
  <w:footnote w:id="1">
    <w:p w14:paraId="03672F09" w14:textId="77777777" w:rsidR="00E955F6" w:rsidRPr="007D408B" w:rsidRDefault="00E955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D408B">
        <w:t>Footnote goes here.</w:t>
      </w:r>
    </w:p>
  </w:footnote>
  <w:footnote w:id="2">
    <w:p w14:paraId="28842D89" w14:textId="77777777" w:rsidR="00E955F6" w:rsidRPr="007D408B" w:rsidRDefault="00E955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D408B">
        <w:t>Footnote goes here.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C09FC"/>
    <w:multiLevelType w:val="hybridMultilevel"/>
    <w:tmpl w:val="8EB4F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14AE5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" w15:restartNumberingAfterBreak="0">
    <w:nsid w:val="635B55A6"/>
    <w:multiLevelType w:val="hybridMultilevel"/>
    <w:tmpl w:val="FBB28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B78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99208432">
    <w:abstractNumId w:val="0"/>
  </w:num>
  <w:num w:numId="2" w16cid:durableId="1525484632">
    <w:abstractNumId w:val="2"/>
  </w:num>
  <w:num w:numId="3" w16cid:durableId="1910572421">
    <w:abstractNumId w:val="1"/>
  </w:num>
  <w:num w:numId="4" w16cid:durableId="33877350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nessa Wilcox">
    <w15:presenceInfo w15:providerId="AD" w15:userId="S::vanessaw53@univie.ac.at::ea79b6a8-a47b-4d8d-98ac-5bbee19c55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68"/>
    <w:rsid w:val="00142917"/>
    <w:rsid w:val="002B247B"/>
    <w:rsid w:val="00751868"/>
    <w:rsid w:val="007D408B"/>
    <w:rsid w:val="00B87A09"/>
    <w:rsid w:val="00BD1AC2"/>
    <w:rsid w:val="00C5240D"/>
    <w:rsid w:val="00D023BB"/>
    <w:rsid w:val="00E955F6"/>
    <w:rsid w:val="00F4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B7B7"/>
  <w15:chartTrackingRefBased/>
  <w15:docId w15:val="{5205A91A-8446-4E38-A7ED-3924ECB8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8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8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868"/>
  </w:style>
  <w:style w:type="paragraph" w:styleId="Footer">
    <w:name w:val="footer"/>
    <w:basedOn w:val="Normal"/>
    <w:link w:val="FooterChar"/>
    <w:uiPriority w:val="99"/>
    <w:unhideWhenUsed/>
    <w:rsid w:val="00751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868"/>
  </w:style>
  <w:style w:type="paragraph" w:styleId="Title">
    <w:name w:val="Title"/>
    <w:basedOn w:val="Normal"/>
    <w:next w:val="Normal"/>
    <w:link w:val="TitleChar"/>
    <w:uiPriority w:val="10"/>
    <w:qFormat/>
    <w:rsid w:val="007518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51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18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8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86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518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955F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955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95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955F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955F6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55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55F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5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55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55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55F6"/>
    <w:rPr>
      <w:vertAlign w:val="superscript"/>
    </w:rPr>
  </w:style>
  <w:style w:type="paragraph" w:styleId="Revision">
    <w:name w:val="Revision"/>
    <w:hidden/>
    <w:uiPriority w:val="99"/>
    <w:semiHidden/>
    <w:rsid w:val="00B87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Puhr</dc:creator>
  <cp:keywords/>
  <dc:description/>
  <cp:lastModifiedBy>Vanessa Wilcox</cp:lastModifiedBy>
  <cp:revision>2</cp:revision>
  <dcterms:created xsi:type="dcterms:W3CDTF">2026-06-02T14:37:00Z</dcterms:created>
  <dcterms:modified xsi:type="dcterms:W3CDTF">2026-06-02T14:37:00Z</dcterms:modified>
</cp:coreProperties>
</file>